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0EC1" w14:textId="77777777" w:rsidR="004C225B" w:rsidRPr="004C225B" w:rsidRDefault="004C225B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49557477" w:rsidR="00293B82" w:rsidRPr="00FF4D67" w:rsidRDefault="00293B82" w:rsidP="00173420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047E37C1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A93C1A">
        <w:rPr>
          <w:b/>
          <w:bCs/>
          <w:sz w:val="28"/>
          <w:szCs w:val="28"/>
        </w:rPr>
        <w:t>му</w:t>
      </w:r>
      <w:r w:rsidRPr="00173420">
        <w:rPr>
          <w:b/>
          <w:bCs/>
          <w:sz w:val="28"/>
          <w:szCs w:val="28"/>
        </w:rPr>
        <w:t xml:space="preserve"> </w:t>
      </w:r>
      <w:r w:rsidR="00A93C1A">
        <w:rPr>
          <w:b/>
          <w:bCs/>
          <w:sz w:val="28"/>
          <w:szCs w:val="28"/>
        </w:rPr>
        <w:t>проекту</w:t>
      </w:r>
    </w:p>
    <w:p w14:paraId="040C5E3A" w14:textId="5C8B65F9" w:rsidR="00173420" w:rsidRPr="00FF4D67" w:rsidRDefault="00173420" w:rsidP="00173420">
      <w:pPr>
        <w:jc w:val="right"/>
        <w:rPr>
          <w:b/>
          <w:bCs/>
          <w:iCs/>
          <w:sz w:val="24"/>
          <w:szCs w:val="24"/>
        </w:rPr>
      </w:pPr>
      <w:r w:rsidRPr="00173420">
        <w:rPr>
          <w:bCs/>
          <w:iCs/>
          <w:sz w:val="24"/>
          <w:szCs w:val="24"/>
        </w:rPr>
        <w:t xml:space="preserve">Группа </w:t>
      </w:r>
      <w:r w:rsidR="00FF4D67">
        <w:rPr>
          <w:bCs/>
          <w:sz w:val="24"/>
          <w:szCs w:val="24"/>
        </w:rPr>
        <w:t>2</w:t>
      </w:r>
      <w:r w:rsidR="00222DF8">
        <w:rPr>
          <w:bCs/>
          <w:sz w:val="24"/>
          <w:szCs w:val="24"/>
        </w:rPr>
        <w:t>1</w:t>
      </w:r>
      <w:r w:rsidR="0055462C" w:rsidRPr="00FF4D67">
        <w:rPr>
          <w:bCs/>
          <w:sz w:val="24"/>
          <w:szCs w:val="24"/>
        </w:rPr>
        <w:t>4371</w:t>
      </w:r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BF6E85">
        <w:rPr>
          <w:iCs/>
          <w:color w:val="000000" w:themeColor="text1"/>
          <w:sz w:val="23"/>
          <w:szCs w:val="23"/>
        </w:rPr>
        <w:t>[</w:t>
      </w:r>
      <w:r w:rsidRPr="00FF4D67">
        <w:rPr>
          <w:b/>
          <w:bCs/>
          <w:iCs/>
          <w:color w:val="000000" w:themeColor="text1"/>
          <w:sz w:val="24"/>
          <w:szCs w:val="24"/>
          <w:highlight w:val="yellow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19E5207D" w14:textId="6508237D" w:rsidR="00C70DAB" w:rsidRPr="00173420" w:rsidRDefault="004F6B9A" w:rsidP="00173420">
      <w:pPr>
        <w:jc w:val="center"/>
        <w:rPr>
          <w:sz w:val="24"/>
          <w:szCs w:val="24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</w:p>
    <w:p w14:paraId="061C1FC0" w14:textId="32B4D41C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A93C1A">
        <w:rPr>
          <w:b/>
          <w:bCs/>
          <w:iCs/>
          <w:sz w:val="23"/>
          <w:szCs w:val="23"/>
        </w:rPr>
        <w:t>го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="00DE2FCA">
        <w:rPr>
          <w:b/>
          <w:bCs/>
          <w:iCs/>
          <w:sz w:val="23"/>
          <w:szCs w:val="23"/>
        </w:rPr>
        <w:t>: </w:t>
      </w:r>
      <w:r w:rsidR="00FF4D67" w:rsidRPr="00093702">
        <w:rPr>
          <w:bCs/>
          <w:iCs/>
          <w:sz w:val="23"/>
          <w:szCs w:val="23"/>
        </w:rPr>
        <w:t>[</w:t>
      </w:r>
      <w:r w:rsidR="00FF4D67" w:rsidRPr="00093702">
        <w:rPr>
          <w:iCs/>
          <w:sz w:val="23"/>
          <w:szCs w:val="23"/>
          <w:highlight w:val="yellow"/>
        </w:rPr>
        <w:t xml:space="preserve">Проектирование и разработка программного </w:t>
      </w:r>
      <w:r w:rsidR="00FF4D67">
        <w:rPr>
          <w:iCs/>
          <w:sz w:val="23"/>
          <w:szCs w:val="23"/>
          <w:highlight w:val="yellow"/>
        </w:rPr>
        <w:t>приложения</w:t>
      </w:r>
      <w:r w:rsidR="00FF4D67" w:rsidRPr="00093702">
        <w:rPr>
          <w:iCs/>
          <w:sz w:val="23"/>
          <w:szCs w:val="23"/>
          <w:highlight w:val="yellow"/>
        </w:rPr>
        <w:t xml:space="preserve"> </w:t>
      </w:r>
      <w:r w:rsidR="00FF4D67" w:rsidRPr="00093702">
        <w:rPr>
          <w:iCs/>
          <w:color w:val="000000" w:themeColor="text1"/>
          <w:sz w:val="23"/>
          <w:szCs w:val="23"/>
          <w:highlight w:val="yellow"/>
        </w:rPr>
        <w:t>[автоматизации процесса приема на работу персонала</w:t>
      </w:r>
      <w:r w:rsidR="00DE2FCA" w:rsidRPr="00BF6E85">
        <w:rPr>
          <w:iCs/>
          <w:color w:val="000000" w:themeColor="text1"/>
          <w:sz w:val="23"/>
          <w:szCs w:val="23"/>
        </w:rPr>
        <w:t>]</w:t>
      </w:r>
    </w:p>
    <w:p w14:paraId="7FFAAF09" w14:textId="00063AD2" w:rsidR="00275208" w:rsidRPr="002B7061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Сроки сдачи студентом законченно</w:t>
      </w:r>
      <w:r w:rsidR="00A93C1A">
        <w:rPr>
          <w:b/>
          <w:bCs/>
          <w:iCs/>
          <w:sz w:val="23"/>
          <w:szCs w:val="23"/>
        </w:rPr>
        <w:t>го</w:t>
      </w:r>
      <w:r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Pr="002B7061">
        <w:rPr>
          <w:b/>
          <w:bCs/>
          <w:iCs/>
          <w:sz w:val="23"/>
          <w:szCs w:val="23"/>
        </w:rPr>
        <w:t>:</w:t>
      </w:r>
      <w:r w:rsidRPr="002B7061">
        <w:rPr>
          <w:sz w:val="23"/>
          <w:szCs w:val="23"/>
        </w:rPr>
        <w:t xml:space="preserve"> </w:t>
      </w:r>
      <w:r w:rsidR="005B5C06" w:rsidRPr="00413525">
        <w:rPr>
          <w:sz w:val="23"/>
          <w:szCs w:val="23"/>
        </w:rPr>
        <w:t>21</w:t>
      </w:r>
      <w:r w:rsidR="00C70DAB" w:rsidRPr="00FC75F9">
        <w:rPr>
          <w:sz w:val="23"/>
          <w:szCs w:val="23"/>
        </w:rPr>
        <w:t>.</w:t>
      </w:r>
      <w:r w:rsidR="00FC75F9" w:rsidRPr="00FC75F9">
        <w:rPr>
          <w:sz w:val="23"/>
          <w:szCs w:val="23"/>
        </w:rPr>
        <w:t>12</w:t>
      </w:r>
      <w:r w:rsidR="00C70DAB" w:rsidRPr="00FC75F9">
        <w:rPr>
          <w:sz w:val="23"/>
          <w:szCs w:val="23"/>
        </w:rPr>
        <w:t>.20</w:t>
      </w:r>
      <w:r w:rsidR="00ED1869" w:rsidRPr="00FC75F9">
        <w:rPr>
          <w:sz w:val="23"/>
          <w:szCs w:val="23"/>
        </w:rPr>
        <w:t>2</w:t>
      </w:r>
      <w:r w:rsidR="0055462C" w:rsidRPr="00FC75F9">
        <w:rPr>
          <w:sz w:val="23"/>
          <w:szCs w:val="23"/>
        </w:rPr>
        <w:t>3</w:t>
      </w:r>
      <w:r w:rsidR="003070CA" w:rsidRPr="00FC75F9">
        <w:rPr>
          <w:sz w:val="23"/>
          <w:szCs w:val="23"/>
        </w:rPr>
        <w:t>.</w:t>
      </w:r>
    </w:p>
    <w:p w14:paraId="4F19E581" w14:textId="6E9F4D06" w:rsidR="00275208" w:rsidRDefault="00275208" w:rsidP="000B0E5A">
      <w:pPr>
        <w:jc w:val="both"/>
        <w:rPr>
          <w:b/>
          <w:bCs/>
          <w:iCs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3.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2B7061">
        <w:rPr>
          <w:b/>
          <w:bCs/>
          <w:iCs/>
          <w:sz w:val="23"/>
          <w:szCs w:val="23"/>
        </w:rPr>
        <w:t>курсово</w:t>
      </w:r>
      <w:r w:rsidR="00A93C1A">
        <w:rPr>
          <w:b/>
          <w:bCs/>
          <w:iCs/>
          <w:sz w:val="23"/>
          <w:szCs w:val="23"/>
        </w:rPr>
        <w:t>му</w:t>
      </w:r>
      <w:r w:rsidR="00611A57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проекту</w:t>
      </w:r>
      <w:r w:rsidRPr="002B7061">
        <w:rPr>
          <w:b/>
          <w:bCs/>
          <w:iCs/>
          <w:sz w:val="23"/>
          <w:szCs w:val="23"/>
        </w:rPr>
        <w:t>:</w:t>
      </w:r>
    </w:p>
    <w:p w14:paraId="79D42E5F" w14:textId="1A0EA98C" w:rsidR="00697035" w:rsidRPr="000138C4" w:rsidRDefault="00697035" w:rsidP="00795065">
      <w:pPr>
        <w:ind w:firstLine="24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 xml:space="preserve">3.1. Назначение </w:t>
      </w:r>
      <w:r w:rsidR="00D64E47" w:rsidRPr="00D64E47">
        <w:rPr>
          <w:iCs/>
          <w:sz w:val="23"/>
          <w:szCs w:val="23"/>
        </w:rPr>
        <w:t>программного средства</w:t>
      </w:r>
      <w:r w:rsidR="00D64E47">
        <w:rPr>
          <w:iCs/>
          <w:sz w:val="23"/>
          <w:szCs w:val="23"/>
        </w:rPr>
        <w:t xml:space="preserve"> – </w:t>
      </w:r>
      <w:r w:rsidR="004F6B9A">
        <w:rPr>
          <w:iCs/>
          <w:sz w:val="23"/>
          <w:szCs w:val="23"/>
        </w:rPr>
        <w:t xml:space="preserve">предназначено для </w:t>
      </w:r>
      <w:r w:rsidR="000138C4" w:rsidRPr="00BF6E85">
        <w:rPr>
          <w:iCs/>
          <w:color w:val="000000" w:themeColor="text1"/>
          <w:sz w:val="23"/>
          <w:szCs w:val="23"/>
        </w:rPr>
        <w:t>[</w:t>
      </w:r>
      <w:r w:rsidR="00C53B2B" w:rsidRPr="00413525">
        <w:rPr>
          <w:iCs/>
          <w:color w:val="000000" w:themeColor="text1"/>
          <w:sz w:val="23"/>
          <w:szCs w:val="23"/>
          <w:highlight w:val="yellow"/>
        </w:rPr>
        <w:t>использования в процессе приема на работу персонала</w:t>
      </w:r>
      <w:r w:rsidR="000138C4" w:rsidRPr="00BF6E85">
        <w:rPr>
          <w:iCs/>
          <w:color w:val="000000" w:themeColor="text1"/>
          <w:sz w:val="23"/>
          <w:szCs w:val="23"/>
        </w:rPr>
        <w:t>]</w:t>
      </w:r>
      <w:r w:rsidR="000138C4">
        <w:rPr>
          <w:iCs/>
          <w:sz w:val="23"/>
          <w:szCs w:val="23"/>
        </w:rPr>
        <w:t>.</w:t>
      </w:r>
    </w:p>
    <w:p w14:paraId="7C8675CA" w14:textId="7FC4D690" w:rsidR="00D64E47" w:rsidRDefault="00795065" w:rsidP="00411595">
      <w:pPr>
        <w:ind w:firstLine="249"/>
        <w:jc w:val="both"/>
        <w:rPr>
          <w:color w:val="000000"/>
          <w:sz w:val="23"/>
          <w:szCs w:val="23"/>
          <w:lang w:eastAsia="en-US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2</w:t>
      </w:r>
      <w:r w:rsidRPr="002B7061">
        <w:rPr>
          <w:sz w:val="23"/>
          <w:szCs w:val="23"/>
        </w:rPr>
        <w:t>. </w:t>
      </w:r>
      <w:r w:rsidR="005D0226">
        <w:rPr>
          <w:sz w:val="23"/>
          <w:szCs w:val="23"/>
        </w:rPr>
        <w:t>Общее требование.</w:t>
      </w:r>
      <w:r w:rsidR="00C66406">
        <w:rPr>
          <w:sz w:val="23"/>
          <w:szCs w:val="23"/>
        </w:rPr>
        <w:t xml:space="preserve"> </w:t>
      </w:r>
      <w:r w:rsidR="0055462C" w:rsidRPr="0055462C">
        <w:rPr>
          <w:sz w:val="23"/>
          <w:szCs w:val="23"/>
        </w:rPr>
        <w:t xml:space="preserve">Программное средство должно быть реализовано в архитектуре клиент-сервер c использованием современных технологий и фреймворков разработки. Конкретные версии фреймворков и технологий, применяемых для реализации программного средства, должны быть актуальными на </w:t>
      </w:r>
      <w:r w:rsidR="00BE04D7">
        <w:rPr>
          <w:sz w:val="23"/>
          <w:szCs w:val="23"/>
        </w:rPr>
        <w:t>сентябрь</w:t>
      </w:r>
      <w:r w:rsidR="0055462C" w:rsidRPr="0055462C">
        <w:rPr>
          <w:sz w:val="23"/>
          <w:szCs w:val="23"/>
        </w:rPr>
        <w:t xml:space="preserve"> 202</w:t>
      </w:r>
      <w:r w:rsidR="00413525" w:rsidRPr="00A21E26">
        <w:rPr>
          <w:sz w:val="23"/>
          <w:szCs w:val="23"/>
        </w:rPr>
        <w:t>4</w:t>
      </w:r>
      <w:r w:rsidR="0055462C" w:rsidRPr="0055462C">
        <w:rPr>
          <w:sz w:val="23"/>
          <w:szCs w:val="23"/>
        </w:rPr>
        <w:t xml:space="preserve"> года</w:t>
      </w:r>
      <w:r w:rsidRPr="002B7061">
        <w:rPr>
          <w:color w:val="000000"/>
          <w:sz w:val="23"/>
          <w:szCs w:val="23"/>
          <w:lang w:eastAsia="en-US"/>
        </w:rPr>
        <w:t>.</w:t>
      </w:r>
    </w:p>
    <w:p w14:paraId="50007D9F" w14:textId="239B93BE" w:rsidR="005D0226" w:rsidRDefault="005D0226" w:rsidP="00411595">
      <w:pPr>
        <w:ind w:firstLine="24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3.3. Обязательные требования:</w:t>
      </w:r>
    </w:p>
    <w:p w14:paraId="21BC7261" w14:textId="01B37D86" w:rsidR="00795065" w:rsidRDefault="00795065" w:rsidP="00411595">
      <w:pPr>
        <w:ind w:firstLine="24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en-US"/>
        </w:rPr>
        <w:t>3.</w:t>
      </w:r>
      <w:r w:rsidR="00BD1377">
        <w:rPr>
          <w:color w:val="000000"/>
          <w:sz w:val="23"/>
          <w:szCs w:val="23"/>
          <w:lang w:eastAsia="en-US"/>
        </w:rPr>
        <w:t>3</w:t>
      </w:r>
      <w:r>
        <w:rPr>
          <w:color w:val="000000"/>
          <w:sz w:val="23"/>
          <w:szCs w:val="23"/>
          <w:lang w:eastAsia="en-US"/>
        </w:rPr>
        <w:t>.</w:t>
      </w:r>
      <w:r w:rsidR="00BD1377">
        <w:rPr>
          <w:color w:val="000000"/>
          <w:sz w:val="23"/>
          <w:szCs w:val="23"/>
          <w:lang w:eastAsia="en-US"/>
        </w:rPr>
        <w:t>1</w:t>
      </w:r>
      <w:r>
        <w:rPr>
          <w:color w:val="000000"/>
          <w:sz w:val="23"/>
          <w:szCs w:val="23"/>
          <w:lang w:eastAsia="en-US"/>
        </w:rPr>
        <w:t>. </w:t>
      </w:r>
      <w:r w:rsidR="00F567CF">
        <w:rPr>
          <w:color w:val="000000"/>
          <w:sz w:val="23"/>
          <w:szCs w:val="23"/>
          <w:lang w:eastAsia="en-US"/>
        </w:rPr>
        <w:t>А</w:t>
      </w:r>
      <w:r>
        <w:rPr>
          <w:color w:val="000000"/>
          <w:sz w:val="23"/>
          <w:szCs w:val="23"/>
          <w:lang w:eastAsia="en-US"/>
        </w:rPr>
        <w:t>рхитектур</w:t>
      </w:r>
      <w:r w:rsidR="00050A60">
        <w:rPr>
          <w:color w:val="000000"/>
          <w:sz w:val="23"/>
          <w:szCs w:val="23"/>
          <w:lang w:eastAsia="en-US"/>
        </w:rPr>
        <w:t>ная модель</w:t>
      </w:r>
      <w:r>
        <w:rPr>
          <w:color w:val="000000"/>
          <w:sz w:val="23"/>
          <w:szCs w:val="23"/>
          <w:lang w:eastAsia="en-US"/>
        </w:rPr>
        <w:t xml:space="preserve">. </w:t>
      </w:r>
      <w:r>
        <w:rPr>
          <w:sz w:val="23"/>
          <w:szCs w:val="23"/>
        </w:rPr>
        <w:t>П</w:t>
      </w:r>
      <w:r w:rsidRPr="00B41A32">
        <w:rPr>
          <w:sz w:val="23"/>
          <w:szCs w:val="23"/>
        </w:rPr>
        <w:t>рограммное средство должно</w:t>
      </w:r>
      <w:r w:rsidR="00D1342E">
        <w:rPr>
          <w:sz w:val="23"/>
          <w:szCs w:val="23"/>
        </w:rPr>
        <w:t xml:space="preserve"> </w:t>
      </w:r>
      <w:r w:rsidRPr="00B41A32">
        <w:rPr>
          <w:sz w:val="23"/>
          <w:szCs w:val="23"/>
        </w:rPr>
        <w:t xml:space="preserve">состоять </w:t>
      </w:r>
      <w:r w:rsidR="005D0226">
        <w:rPr>
          <w:sz w:val="23"/>
          <w:szCs w:val="23"/>
        </w:rPr>
        <w:t xml:space="preserve">из </w:t>
      </w:r>
      <w:r w:rsidR="00015F9E">
        <w:rPr>
          <w:sz w:val="23"/>
          <w:szCs w:val="23"/>
        </w:rPr>
        <w:t>клиентского</w:t>
      </w:r>
      <w:r w:rsidR="001A393F">
        <w:rPr>
          <w:sz w:val="23"/>
          <w:szCs w:val="23"/>
        </w:rPr>
        <w:t xml:space="preserve"> </w:t>
      </w:r>
      <w:r w:rsidR="00015F9E">
        <w:rPr>
          <w:sz w:val="23"/>
          <w:szCs w:val="23"/>
        </w:rPr>
        <w:t>и серверного</w:t>
      </w:r>
      <w:r w:rsidRPr="00B41A32">
        <w:rPr>
          <w:sz w:val="23"/>
          <w:szCs w:val="23"/>
        </w:rPr>
        <w:t xml:space="preserve"> компонентов</w:t>
      </w:r>
      <w:r w:rsidR="001A393F">
        <w:rPr>
          <w:sz w:val="23"/>
          <w:szCs w:val="23"/>
        </w:rPr>
        <w:t>,</w:t>
      </w:r>
      <w:r w:rsidRPr="00B41A32">
        <w:rPr>
          <w:sz w:val="23"/>
          <w:szCs w:val="23"/>
        </w:rPr>
        <w:t xml:space="preserve"> расположенных на разных физических узлах</w:t>
      </w:r>
      <w:r>
        <w:rPr>
          <w:sz w:val="23"/>
          <w:szCs w:val="23"/>
        </w:rPr>
        <w:t>.</w:t>
      </w:r>
    </w:p>
    <w:p w14:paraId="784ABBE4" w14:textId="1F8B3A52" w:rsidR="0055462C" w:rsidRPr="0055462C" w:rsidRDefault="0055462C" w:rsidP="0055462C">
      <w:pPr>
        <w:ind w:firstLine="249"/>
        <w:jc w:val="both"/>
        <w:rPr>
          <w:color w:val="000000"/>
          <w:sz w:val="23"/>
          <w:szCs w:val="23"/>
          <w:lang w:eastAsia="en-US"/>
        </w:rPr>
      </w:pPr>
      <w:r w:rsidRPr="0055462C">
        <w:rPr>
          <w:color w:val="000000"/>
          <w:sz w:val="23"/>
          <w:szCs w:val="23"/>
          <w:lang w:eastAsia="en-US"/>
        </w:rPr>
        <w:t>Бизнес-логика должна быть реализована только на серверной части. Следует предусмотреть реализацию не менее 2-х паттернов проектирования.</w:t>
      </w:r>
    </w:p>
    <w:p w14:paraId="27F3EFAE" w14:textId="7BB1AEE7" w:rsidR="000C5FBB" w:rsidRDefault="0055462C" w:rsidP="0055462C">
      <w:pPr>
        <w:ind w:firstLine="249"/>
        <w:jc w:val="both"/>
        <w:rPr>
          <w:sz w:val="23"/>
          <w:szCs w:val="23"/>
        </w:rPr>
      </w:pPr>
      <w:r w:rsidRPr="0055462C">
        <w:rPr>
          <w:color w:val="000000"/>
          <w:sz w:val="23"/>
          <w:szCs w:val="23"/>
          <w:lang w:eastAsia="en-US"/>
        </w:rPr>
        <w:t>СУБД для создания базы данных (реляционной/</w:t>
      </w:r>
      <w:proofErr w:type="spellStart"/>
      <w:r w:rsidRPr="0055462C">
        <w:rPr>
          <w:color w:val="000000"/>
          <w:sz w:val="23"/>
          <w:szCs w:val="23"/>
          <w:lang w:eastAsia="en-US"/>
        </w:rPr>
        <w:t>нереляционной</w:t>
      </w:r>
      <w:proofErr w:type="spellEnd"/>
      <w:r w:rsidRPr="0055462C">
        <w:rPr>
          <w:color w:val="000000"/>
          <w:sz w:val="23"/>
          <w:szCs w:val="23"/>
          <w:lang w:eastAsia="en-US"/>
        </w:rPr>
        <w:t xml:space="preserve">) выбирается студентом самостоятельно. Проектирование и разработку реляционной модели (не менее </w:t>
      </w:r>
      <w:r w:rsidR="00A21E26" w:rsidRPr="001359E1">
        <w:rPr>
          <w:color w:val="000000"/>
          <w:sz w:val="23"/>
          <w:szCs w:val="23"/>
          <w:lang w:eastAsia="en-US"/>
        </w:rPr>
        <w:t>8</w:t>
      </w:r>
      <w:r w:rsidRPr="0055462C">
        <w:rPr>
          <w:color w:val="000000"/>
          <w:sz w:val="23"/>
          <w:szCs w:val="23"/>
          <w:lang w:eastAsia="en-US"/>
        </w:rPr>
        <w:t xml:space="preserve"> связанных таблиц) предметной области осуществить с использованием процедуры нормализации отношений (до 3 НФ)</w:t>
      </w:r>
      <w:r w:rsidR="000C5FBB">
        <w:rPr>
          <w:sz w:val="23"/>
          <w:szCs w:val="23"/>
        </w:rPr>
        <w:t>.</w:t>
      </w:r>
    </w:p>
    <w:p w14:paraId="7A927A87" w14:textId="2BD395C8" w:rsidR="0055462C" w:rsidRDefault="0055462C" w:rsidP="0055462C">
      <w:pPr>
        <w:ind w:firstLine="249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Пользовательский интерфейс должен обеспечивать доступ ко всем функциям</w:t>
      </w:r>
      <w:r w:rsidR="00222DF8">
        <w:rPr>
          <w:sz w:val="23"/>
          <w:szCs w:val="23"/>
        </w:rPr>
        <w:t>.</w:t>
      </w:r>
    </w:p>
    <w:p w14:paraId="3291F7EB" w14:textId="2B6D376E" w:rsidR="00F20353" w:rsidRPr="00525729" w:rsidRDefault="00F20353" w:rsidP="00411595">
      <w:pPr>
        <w:ind w:firstLine="249"/>
        <w:jc w:val="both"/>
        <w:rPr>
          <w:sz w:val="23"/>
          <w:szCs w:val="23"/>
          <w:rPrChange w:id="0" w:author="Коваленко И.В." w:date="2024-09-17T10:51:00Z">
            <w:rPr>
              <w:sz w:val="23"/>
              <w:szCs w:val="23"/>
              <w:lang w:val="en-US"/>
            </w:rPr>
          </w:rPrChange>
        </w:rPr>
      </w:pPr>
      <w:r>
        <w:rPr>
          <w:color w:val="000000"/>
          <w:sz w:val="23"/>
          <w:szCs w:val="23"/>
          <w:lang w:eastAsia="en-US"/>
        </w:rPr>
        <w:t>3.</w:t>
      </w:r>
      <w:r w:rsidR="00BD1377">
        <w:rPr>
          <w:color w:val="000000"/>
          <w:sz w:val="23"/>
          <w:szCs w:val="23"/>
          <w:lang w:eastAsia="en-US"/>
        </w:rPr>
        <w:t>3</w:t>
      </w:r>
      <w:r w:rsidR="008A44A6">
        <w:rPr>
          <w:color w:val="000000"/>
          <w:sz w:val="23"/>
          <w:szCs w:val="23"/>
          <w:lang w:eastAsia="en-US"/>
        </w:rPr>
        <w:t>.</w:t>
      </w:r>
      <w:r w:rsidR="00D1342E">
        <w:rPr>
          <w:color w:val="000000"/>
          <w:sz w:val="23"/>
          <w:szCs w:val="23"/>
          <w:lang w:eastAsia="en-US"/>
        </w:rPr>
        <w:t>2</w:t>
      </w:r>
      <w:r w:rsidR="008A44A6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eastAsia="en-US"/>
        </w:rPr>
        <w:t> </w:t>
      </w:r>
      <w:r w:rsidR="0055462C" w:rsidRPr="0055462C">
        <w:rPr>
          <w:color w:val="000000"/>
          <w:sz w:val="23"/>
          <w:szCs w:val="23"/>
          <w:lang w:eastAsia="en-US"/>
        </w:rPr>
        <w:t xml:space="preserve">Функциональность. Функциональные возможности программного средства должны насчитывать не менее </w:t>
      </w:r>
      <w:r w:rsidR="001359E1" w:rsidRPr="00525729">
        <w:rPr>
          <w:color w:val="000000"/>
          <w:sz w:val="23"/>
          <w:szCs w:val="23"/>
          <w:lang w:eastAsia="en-US"/>
        </w:rPr>
        <w:t>8</w:t>
      </w:r>
      <w:r w:rsidR="0055462C" w:rsidRPr="0055462C">
        <w:rPr>
          <w:color w:val="000000"/>
          <w:sz w:val="23"/>
          <w:szCs w:val="23"/>
          <w:lang w:eastAsia="en-US"/>
        </w:rPr>
        <w:t xml:space="preserve"> вариантов использования. Необходимо предусмотреть механизм </w:t>
      </w:r>
      <w:r w:rsidR="00525729">
        <w:rPr>
          <w:color w:val="000000"/>
          <w:sz w:val="23"/>
          <w:szCs w:val="23"/>
          <w:lang w:eastAsia="en-US"/>
        </w:rPr>
        <w:t xml:space="preserve">авторизации всех пользователей. </w:t>
      </w:r>
      <w:ins w:id="1" w:author="Коваленко И.В." w:date="2024-09-17T10:50:00Z">
        <w:r w:rsidR="00525729">
          <w:rPr>
            <w:color w:val="000000"/>
            <w:sz w:val="23"/>
            <w:szCs w:val="23"/>
            <w:lang w:eastAsia="en-US"/>
          </w:rPr>
          <w:t>Самостоятельная регистрация доступна для пользователей с минимальным функционалом</w:t>
        </w:r>
      </w:ins>
      <w:ins w:id="2" w:author="Коваленко И.В." w:date="2024-09-17T10:51:00Z">
        <w:r w:rsidR="00525729">
          <w:rPr>
            <w:color w:val="000000"/>
            <w:sz w:val="23"/>
            <w:szCs w:val="23"/>
            <w:lang w:eastAsia="en-US"/>
          </w:rPr>
          <w:t xml:space="preserve"> (просмотр), не влияющим на данные системы.</w:t>
        </w:r>
      </w:ins>
    </w:p>
    <w:p w14:paraId="77C1AA6E" w14:textId="359A044D" w:rsidR="008A44A6" w:rsidRPr="00953A34" w:rsidRDefault="008A44A6" w:rsidP="00411595">
      <w:pPr>
        <w:ind w:firstLine="249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003445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5F6F1C">
        <w:rPr>
          <w:sz w:val="23"/>
          <w:szCs w:val="23"/>
        </w:rPr>
        <w:t>3</w:t>
      </w:r>
      <w:r>
        <w:rPr>
          <w:sz w:val="23"/>
          <w:szCs w:val="23"/>
        </w:rPr>
        <w:t>. </w:t>
      </w:r>
      <w:r w:rsidR="0055462C" w:rsidRPr="0055462C">
        <w:rPr>
          <w:sz w:val="23"/>
          <w:szCs w:val="23"/>
        </w:rPr>
        <w:t xml:space="preserve">Обеспечивающая инфраструктура. Программное средство должно выполняться в операционной системе </w:t>
      </w:r>
      <w:proofErr w:type="spellStart"/>
      <w:r w:rsidR="0055462C" w:rsidRPr="0055462C">
        <w:rPr>
          <w:sz w:val="23"/>
          <w:szCs w:val="23"/>
        </w:rPr>
        <w:t>Windows</w:t>
      </w:r>
      <w:proofErr w:type="spellEnd"/>
      <w:r w:rsidR="0055462C" w:rsidRPr="0055462C">
        <w:rPr>
          <w:sz w:val="23"/>
          <w:szCs w:val="23"/>
        </w:rPr>
        <w:t xml:space="preserve"> 8 и выше с возможной предустановкой библиотек или пакетов выбранной среды программирования. Программное средство должно запускаться без использования любых интегрированных средств разработки. Программная документация представляется в составе руководства по установке (развертыванию) программного средства и руководства пользователя для всех категорий</w:t>
      </w:r>
      <w:r w:rsidR="00003445" w:rsidRPr="00953A34">
        <w:rPr>
          <w:sz w:val="23"/>
          <w:szCs w:val="23"/>
        </w:rPr>
        <w:t>.</w:t>
      </w:r>
    </w:p>
    <w:p w14:paraId="579B0CE0" w14:textId="79AD88BA" w:rsidR="00275208" w:rsidRPr="00833BC4" w:rsidRDefault="00275208" w:rsidP="00411595">
      <w:pPr>
        <w:keepNext/>
        <w:tabs>
          <w:tab w:val="left" w:pos="709"/>
          <w:tab w:val="left" w:pos="10204"/>
        </w:tabs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4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>Нормативные источники: Положение о курсовом проектировании БГУИР; СТП 01-</w:t>
      </w:r>
      <w:del w:id="3" w:author="АЛЕКСЕЕВ Виктор Федорович" w:date="2024-09-17T11:37:00Z">
        <w:r w:rsidR="0055462C" w:rsidRPr="0055462C" w:rsidDel="00693CCF">
          <w:rPr>
            <w:sz w:val="23"/>
            <w:szCs w:val="23"/>
          </w:rPr>
          <w:delText>2017</w:delText>
        </w:r>
      </w:del>
      <w:ins w:id="4" w:author="АЛЕКСЕЕВ Виктор Федорович" w:date="2024-09-17T11:37:00Z">
        <w:r w:rsidR="00693CCF" w:rsidRPr="0055462C">
          <w:rPr>
            <w:sz w:val="23"/>
            <w:szCs w:val="23"/>
          </w:rPr>
          <w:t>20</w:t>
        </w:r>
        <w:r w:rsidR="00693CCF" w:rsidRPr="00693CCF">
          <w:rPr>
            <w:sz w:val="23"/>
            <w:szCs w:val="23"/>
            <w:rPrChange w:id="5" w:author="АЛЕКСЕЕВ Виктор Федорович" w:date="2024-09-17T11:37:00Z">
              <w:rPr>
                <w:sz w:val="23"/>
                <w:szCs w:val="23"/>
                <w:lang w:val="en-US"/>
              </w:rPr>
            </w:rPrChange>
          </w:rPr>
          <w:t>24</w:t>
        </w:r>
      </w:ins>
      <w:r w:rsidR="0055462C" w:rsidRPr="0055462C">
        <w:rPr>
          <w:sz w:val="23"/>
          <w:szCs w:val="23"/>
        </w:rPr>
        <w:t>. Стандарт предприятия. Дипломные проекты (работы). Проектирование программного средства выполнять с учетом положений, изложенных в стандартах BPMN 2.0.1 и UML 2.0 и выше</w:t>
      </w:r>
      <w:r w:rsidR="009E4312" w:rsidRPr="002B7061">
        <w:rPr>
          <w:sz w:val="23"/>
          <w:szCs w:val="23"/>
        </w:rPr>
        <w:t>.</w:t>
      </w:r>
    </w:p>
    <w:p w14:paraId="7249D66C" w14:textId="56BFB5CE" w:rsidR="00170EB8" w:rsidRDefault="000A3205" w:rsidP="00411595">
      <w:pPr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>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</w:t>
      </w:r>
      <w:r w:rsidR="0055462C">
        <w:rPr>
          <w:sz w:val="23"/>
          <w:szCs w:val="23"/>
        </w:rPr>
        <w:t>е</w:t>
      </w:r>
      <w:r w:rsidR="004B7B88" w:rsidRPr="002B7061">
        <w:rPr>
          <w:sz w:val="23"/>
          <w:szCs w:val="23"/>
        </w:rPr>
        <w:t>.</w:t>
      </w: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4.</w:t>
      </w:r>
      <w:r w:rsidR="00170EB8" w:rsidRPr="002B7061">
        <w:rPr>
          <w:b/>
          <w:bCs/>
          <w:iCs/>
          <w:sz w:val="23"/>
          <w:szCs w:val="23"/>
        </w:rPr>
        <w:t xml:space="preserve"> Содержание </w:t>
      </w:r>
      <w:r w:rsidRPr="002B7061">
        <w:rPr>
          <w:b/>
          <w:bCs/>
          <w:iCs/>
          <w:sz w:val="23"/>
          <w:szCs w:val="23"/>
        </w:rPr>
        <w:t>пояснительной записки</w:t>
      </w:r>
      <w:r w:rsidRPr="002B7061">
        <w:rPr>
          <w:sz w:val="23"/>
          <w:szCs w:val="23"/>
        </w:rPr>
        <w:t xml:space="preserve"> </w:t>
      </w:r>
      <w:r w:rsidRPr="002B7061">
        <w:rPr>
          <w:b/>
          <w:sz w:val="23"/>
          <w:szCs w:val="23"/>
        </w:rPr>
        <w:t>(перечень подлежащих разработке вопросов):</w:t>
      </w:r>
    </w:p>
    <w:p w14:paraId="30B489F0" w14:textId="4D9238C0" w:rsidR="005D0D93" w:rsidRPr="009D6F64" w:rsidRDefault="00611A57" w:rsidP="00E0781F">
      <w:pPr>
        <w:ind w:firstLine="249"/>
        <w:jc w:val="both"/>
        <w:rPr>
          <w:strike/>
          <w:sz w:val="23"/>
          <w:szCs w:val="23"/>
        </w:rPr>
      </w:pPr>
      <w:r w:rsidRPr="002B7061">
        <w:rPr>
          <w:sz w:val="23"/>
          <w:szCs w:val="23"/>
        </w:rPr>
        <w:t>Титульный лист. Реферат. Задание</w:t>
      </w:r>
      <w:r w:rsidR="002B54DC" w:rsidRPr="002B7061">
        <w:rPr>
          <w:sz w:val="23"/>
          <w:szCs w:val="23"/>
        </w:rPr>
        <w:t xml:space="preserve"> по курсово</w:t>
      </w:r>
      <w:r w:rsidR="00B55742">
        <w:rPr>
          <w:sz w:val="23"/>
          <w:szCs w:val="23"/>
        </w:rPr>
        <w:t>му</w:t>
      </w:r>
      <w:r w:rsidR="002B54DC" w:rsidRPr="002B7061">
        <w:rPr>
          <w:sz w:val="23"/>
          <w:szCs w:val="23"/>
        </w:rPr>
        <w:t xml:space="preserve"> </w:t>
      </w:r>
      <w:r w:rsidR="00B55742">
        <w:rPr>
          <w:sz w:val="23"/>
          <w:szCs w:val="23"/>
        </w:rPr>
        <w:t>проекту</w:t>
      </w:r>
      <w:r w:rsidRPr="002B7061">
        <w:rPr>
          <w:sz w:val="23"/>
          <w:szCs w:val="23"/>
        </w:rPr>
        <w:t>. Содержание.</w:t>
      </w:r>
    </w:p>
    <w:p w14:paraId="191C90B6" w14:textId="023DA2E3" w:rsidR="005D0D93" w:rsidRDefault="00702A3A" w:rsidP="003B0187">
      <w:pPr>
        <w:ind w:firstLine="284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Введение</w:t>
      </w:r>
      <w:r w:rsidR="000B0E5A" w:rsidRPr="002B7061">
        <w:rPr>
          <w:sz w:val="23"/>
          <w:szCs w:val="23"/>
        </w:rPr>
        <w:t>.</w:t>
      </w:r>
    </w:p>
    <w:p w14:paraId="0BD8B626" w14:textId="551FAD3F" w:rsidR="00E26FC1" w:rsidRPr="00002E18" w:rsidRDefault="00E26FC1" w:rsidP="00E26FC1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lastRenderedPageBreak/>
        <w:t>4.1. </w:t>
      </w:r>
      <w:r w:rsidR="0055462C" w:rsidRPr="0055462C">
        <w:rPr>
          <w:sz w:val="23"/>
          <w:szCs w:val="23"/>
        </w:rPr>
        <w:t>Анализ литературных исследований и программных решений. 4.1.1. Описание и анализ предметной области. 4.1.2. Сравнительный обзор аналогов программного средства</w:t>
      </w:r>
      <w:r w:rsidRPr="00002E18">
        <w:rPr>
          <w:sz w:val="23"/>
          <w:szCs w:val="23"/>
        </w:rPr>
        <w:t>.</w:t>
      </w:r>
    </w:p>
    <w:p w14:paraId="1A727E92" w14:textId="7346AC5B" w:rsidR="0055462C" w:rsidRPr="0055462C" w:rsidRDefault="00E26FC1" w:rsidP="0055462C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</w:t>
      </w:r>
      <w:r w:rsidR="0055462C" w:rsidRPr="0055462C">
        <w:rPr>
          <w:sz w:val="23"/>
          <w:szCs w:val="23"/>
        </w:rPr>
        <w:t xml:space="preserve">.2. Моделирование предметной области и разработка требований к программному средству. 4.2.1. Анализ и формализация бизнес-процессов предметной области. 4.2.2. Анализ требований к разрабатываемому программному средству. </w:t>
      </w:r>
      <w:r w:rsidR="00222DF8" w:rsidRPr="00222DF8">
        <w:rPr>
          <w:sz w:val="23"/>
          <w:szCs w:val="23"/>
        </w:rPr>
        <w:t>Спецификация функциональных</w:t>
      </w:r>
      <w:r w:rsidR="00222DF8">
        <w:rPr>
          <w:sz w:val="23"/>
          <w:szCs w:val="23"/>
        </w:rPr>
        <w:t xml:space="preserve"> и нефункциональных</w:t>
      </w:r>
      <w:r w:rsidR="00222DF8" w:rsidRPr="00222DF8">
        <w:rPr>
          <w:sz w:val="23"/>
          <w:szCs w:val="23"/>
        </w:rPr>
        <w:t xml:space="preserve"> требований</w:t>
      </w:r>
      <w:r w:rsidR="0055462C" w:rsidRPr="0055462C">
        <w:rPr>
          <w:sz w:val="23"/>
          <w:szCs w:val="23"/>
        </w:rPr>
        <w:t>. 4.2.3. Постановка задачи на разработку программного средства.</w:t>
      </w:r>
    </w:p>
    <w:p w14:paraId="356E63CF" w14:textId="1BFB6B14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4.3. Проектирование и разработка программного средства. 4.3.1. Проектирование пользовательского интерфейса. 4.3.2. Обоснование выбора компонентов и технологий для реализации программного средства. 4.3.3. Проектирование схемы информационной модели предметной области. 4.3.4. Архитектурные решения. </w:t>
      </w:r>
      <w:r w:rsidR="00AE6758" w:rsidRPr="00592598">
        <w:rPr>
          <w:sz w:val="23"/>
          <w:szCs w:val="23"/>
        </w:rPr>
        <w:t>4.3.5. Описание и разработка алгоритмов, реализующих бизнес-логику разрабатываемого программного средства.</w:t>
      </w:r>
    </w:p>
    <w:p w14:paraId="66F7BB96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4.4. Тестирование и проверка работоспособности программного средства.</w:t>
      </w:r>
    </w:p>
    <w:p w14:paraId="48E45CF5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4.5. Руководст</w:t>
      </w:r>
      <w:bookmarkStart w:id="6" w:name="_GoBack"/>
      <w:bookmarkEnd w:id="6"/>
      <w:r w:rsidRPr="0055462C">
        <w:rPr>
          <w:sz w:val="23"/>
          <w:szCs w:val="23"/>
        </w:rPr>
        <w:t>во по установке (развертыванию) и использованию программного средства. 4.5.1. Руководство по установке (развертыванию) программного средства. 4.5.2. Руководство пользователя.</w:t>
      </w:r>
    </w:p>
    <w:p w14:paraId="7BCEF951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Заключение. Список использованных источников.</w:t>
      </w:r>
    </w:p>
    <w:p w14:paraId="61C91228" w14:textId="77777777" w:rsid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69EC2C7F" w14:textId="4675F89A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5. Ведомость курсово</w:t>
      </w:r>
      <w:r w:rsidR="00A93C1A">
        <w:rPr>
          <w:b/>
          <w:bCs/>
          <w:color w:val="000000"/>
          <w:sz w:val="23"/>
          <w:szCs w:val="23"/>
        </w:rPr>
        <w:t>го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проекта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2473F727" w14:textId="77777777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6. Перечень графического материала</w:t>
      </w:r>
      <w:r w:rsidRPr="0055462C">
        <w:rPr>
          <w:color w:val="000000"/>
          <w:sz w:val="23"/>
          <w:szCs w:val="23"/>
        </w:rPr>
        <w:t xml:space="preserve"> (с точным указанием обязательных чертежей):</w:t>
      </w:r>
    </w:p>
    <w:p w14:paraId="0FDD660B" w14:textId="63D57037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.1. AS-IS и TO-BE модели процессов предметной области в нотации BPMN (плакат, 1 лист формата А3).</w:t>
      </w:r>
    </w:p>
    <w:p w14:paraId="3BA0636D" w14:textId="1B0B8360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.2. Схема информационной модели предметной области (плакат, 1 лист формата А3).</w:t>
      </w:r>
    </w:p>
    <w:p w14:paraId="1313259E" w14:textId="7423CE46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.3. Архитектура программного средства (плакат, 1 лист формата А3).</w:t>
      </w:r>
    </w:p>
    <w:p w14:paraId="6096C9C8" w14:textId="4148B5C5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.4. Модели представления программного средства (плакат, 1 лист формата А3).</w:t>
      </w:r>
    </w:p>
    <w:p w14:paraId="13C7DE04" w14:textId="3E5AA711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.5. Схема алгоритма основного процесса предметной области (чертеж, 1 лист формата А3).</w:t>
      </w:r>
    </w:p>
    <w:p w14:paraId="759D098E" w14:textId="32560E3E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.6. Карта экранов пользовательского интерфейса (плакат, 1 лист формата А3).</w:t>
      </w:r>
    </w:p>
    <w:p w14:paraId="24847F14" w14:textId="04FC2C7F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7. Консультанты по курсово</w:t>
      </w:r>
      <w:r w:rsidR="00A93C1A">
        <w:rPr>
          <w:b/>
          <w:bCs/>
          <w:color w:val="000000"/>
          <w:sz w:val="23"/>
          <w:szCs w:val="23"/>
        </w:rPr>
        <w:t>му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проекту</w:t>
      </w:r>
      <w:r w:rsidRPr="0055462C">
        <w:rPr>
          <w:color w:val="000000"/>
          <w:sz w:val="23"/>
          <w:szCs w:val="23"/>
        </w:rPr>
        <w:t xml:space="preserve">: </w:t>
      </w:r>
      <w:r w:rsidR="00CD04DC">
        <w:rPr>
          <w:color w:val="000000"/>
          <w:sz w:val="23"/>
          <w:szCs w:val="23"/>
        </w:rPr>
        <w:t>старший преподаватель</w:t>
      </w:r>
      <w:r w:rsidRPr="0055462C">
        <w:rPr>
          <w:color w:val="000000"/>
          <w:sz w:val="23"/>
          <w:szCs w:val="23"/>
        </w:rPr>
        <w:t xml:space="preserve"> </w:t>
      </w:r>
      <w:r w:rsidR="00CD04DC">
        <w:rPr>
          <w:color w:val="000000"/>
          <w:sz w:val="23"/>
          <w:szCs w:val="23"/>
        </w:rPr>
        <w:t>КОВАЛЕНКО</w:t>
      </w:r>
      <w:r w:rsidRPr="0055462C">
        <w:rPr>
          <w:color w:val="000000"/>
          <w:sz w:val="23"/>
          <w:szCs w:val="23"/>
        </w:rPr>
        <w:t xml:space="preserve"> Ирина </w:t>
      </w:r>
      <w:r w:rsidR="00CD04DC">
        <w:rPr>
          <w:color w:val="000000"/>
          <w:sz w:val="23"/>
          <w:szCs w:val="23"/>
        </w:rPr>
        <w:t>Васильевна</w:t>
      </w:r>
      <w:r w:rsidRPr="0055462C">
        <w:rPr>
          <w:color w:val="000000"/>
          <w:sz w:val="23"/>
          <w:szCs w:val="23"/>
        </w:rPr>
        <w:t xml:space="preserve"> (ауд. </w:t>
      </w:r>
      <w:r w:rsidR="00CD04DC">
        <w:rPr>
          <w:color w:val="000000"/>
          <w:sz w:val="23"/>
          <w:szCs w:val="23"/>
        </w:rPr>
        <w:t>201</w:t>
      </w:r>
      <w:r w:rsidRPr="0055462C">
        <w:rPr>
          <w:color w:val="000000"/>
          <w:sz w:val="23"/>
          <w:szCs w:val="23"/>
        </w:rPr>
        <w:t xml:space="preserve"> – </w:t>
      </w:r>
      <w:r w:rsidR="00CD04DC">
        <w:rPr>
          <w:color w:val="000000"/>
          <w:sz w:val="23"/>
          <w:szCs w:val="23"/>
        </w:rPr>
        <w:t>5</w:t>
      </w:r>
      <w:r w:rsidRPr="0055462C">
        <w:rPr>
          <w:color w:val="000000"/>
          <w:sz w:val="23"/>
          <w:szCs w:val="23"/>
        </w:rPr>
        <w:t> корп.),</w:t>
      </w:r>
      <w:r w:rsidR="007F420F">
        <w:rPr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 xml:space="preserve">ассистент </w:t>
      </w:r>
      <w:r w:rsidR="00693CCF" w:rsidRPr="00EE6FAB">
        <w:rPr>
          <w:color w:val="000000"/>
          <w:sz w:val="23"/>
          <w:szCs w:val="23"/>
        </w:rPr>
        <w:t>К</w:t>
      </w:r>
      <w:r w:rsidR="00693CCF">
        <w:rPr>
          <w:color w:val="000000"/>
          <w:sz w:val="23"/>
          <w:szCs w:val="23"/>
        </w:rPr>
        <w:t>ОСАРЕВА</w:t>
      </w:r>
      <w:r w:rsidR="00693CCF" w:rsidRPr="00EE6FAB">
        <w:rPr>
          <w:color w:val="000000"/>
          <w:sz w:val="23"/>
          <w:szCs w:val="23"/>
        </w:rPr>
        <w:t xml:space="preserve"> </w:t>
      </w:r>
      <w:r w:rsidR="00EE6FAB" w:rsidRPr="00EE6FAB">
        <w:rPr>
          <w:color w:val="000000"/>
          <w:sz w:val="23"/>
          <w:szCs w:val="23"/>
        </w:rPr>
        <w:t xml:space="preserve">Екатерина Максимовна </w:t>
      </w:r>
      <w:r w:rsidR="00222DF8" w:rsidRPr="00222DF8">
        <w:rPr>
          <w:color w:val="000000"/>
          <w:sz w:val="23"/>
          <w:szCs w:val="23"/>
        </w:rPr>
        <w:t>(ауд. 4</w:t>
      </w:r>
      <w:r w:rsidR="00B64D17">
        <w:rPr>
          <w:color w:val="000000"/>
          <w:sz w:val="23"/>
          <w:szCs w:val="23"/>
        </w:rPr>
        <w:t>12</w:t>
      </w:r>
      <w:r w:rsidR="00222DF8" w:rsidRPr="00222DF8">
        <w:rPr>
          <w:color w:val="000000"/>
          <w:sz w:val="23"/>
          <w:szCs w:val="23"/>
        </w:rPr>
        <w:t xml:space="preserve"> – 1 корп.)</w:t>
      </w:r>
      <w:r w:rsidRPr="0055462C">
        <w:rPr>
          <w:color w:val="000000"/>
          <w:sz w:val="23"/>
          <w:szCs w:val="23"/>
        </w:rPr>
        <w:t>.</w:t>
      </w:r>
    </w:p>
    <w:p w14:paraId="38D3D886" w14:textId="2DB6209F" w:rsidR="005D0D93" w:rsidRPr="00002E18" w:rsidRDefault="0055462C" w:rsidP="0055462C">
      <w:pPr>
        <w:tabs>
          <w:tab w:val="left" w:pos="6379"/>
        </w:tabs>
        <w:rPr>
          <w:sz w:val="23"/>
          <w:szCs w:val="23"/>
        </w:rPr>
      </w:pPr>
      <w:r w:rsidRPr="0055462C">
        <w:rPr>
          <w:b/>
          <w:bCs/>
          <w:color w:val="000000"/>
          <w:sz w:val="23"/>
          <w:szCs w:val="23"/>
        </w:rPr>
        <w:t>8. Дата выдачи задания</w:t>
      </w:r>
      <w:r w:rsidRPr="00FC75F9">
        <w:rPr>
          <w:color w:val="000000"/>
          <w:sz w:val="23"/>
          <w:szCs w:val="23"/>
        </w:rPr>
        <w:t xml:space="preserve">: </w:t>
      </w:r>
      <w:r w:rsidR="00EE6FAB" w:rsidRPr="00090008">
        <w:rPr>
          <w:sz w:val="24"/>
          <w:szCs w:val="24"/>
        </w:rPr>
        <w:t>21.06.2024</w:t>
      </w:r>
      <w:r w:rsidRPr="00FC75F9">
        <w:rPr>
          <w:color w:val="000000"/>
          <w:sz w:val="23"/>
          <w:szCs w:val="23"/>
        </w:rPr>
        <w:t>.</w:t>
      </w:r>
    </w:p>
    <w:p w14:paraId="69B7685E" w14:textId="0390B974" w:rsidR="0055462C" w:rsidRPr="0055462C" w:rsidRDefault="0055462C" w:rsidP="0055462C">
      <w:pPr>
        <w:spacing w:after="60"/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9. Календарный график работы над курсов</w:t>
      </w:r>
      <w:r w:rsidR="00A93C1A">
        <w:rPr>
          <w:b/>
          <w:bCs/>
          <w:color w:val="000000"/>
          <w:sz w:val="23"/>
          <w:szCs w:val="23"/>
        </w:rPr>
        <w:t>ым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проектом</w:t>
      </w:r>
      <w:r w:rsidRPr="0055462C">
        <w:rPr>
          <w:b/>
          <w:bCs/>
          <w:color w:val="000000"/>
          <w:sz w:val="23"/>
          <w:szCs w:val="23"/>
        </w:rPr>
        <w:t xml:space="preserve"> на весь период проектирования </w:t>
      </w:r>
      <w:r w:rsidRPr="0055462C">
        <w:rPr>
          <w:color w:val="000000"/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4846"/>
        <w:gridCol w:w="2928"/>
        <w:gridCol w:w="1456"/>
      </w:tblGrid>
      <w:tr w:rsidR="0055462C" w:rsidRPr="0055462C" w14:paraId="4F2DA25F" w14:textId="77777777" w:rsidTr="0055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BCB8B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C74D3" w14:textId="35D00AA1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Наименование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AC0FA" w14:textId="0CB817B3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Срок выполнения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A409E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Примечание</w:t>
            </w:r>
          </w:p>
        </w:tc>
      </w:tr>
      <w:tr w:rsidR="00353A40" w:rsidRPr="0055462C" w14:paraId="0CFB9E83" w14:textId="77777777" w:rsidTr="0055462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B0076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D8290" w14:textId="77777777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1-я опроцентовка (4.1, 4.2, 5.1)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6A407" w14:textId="2312C68E" w:rsidR="00353A40" w:rsidRPr="008B3B48" w:rsidRDefault="00353A40" w:rsidP="006537A5">
            <w:pPr>
              <w:jc w:val="center"/>
              <w:rPr>
                <w:sz w:val="24"/>
                <w:szCs w:val="24"/>
                <w:highlight w:val="yellow"/>
              </w:rPr>
            </w:pPr>
            <w:r w:rsidRPr="00D578CE">
              <w:rPr>
                <w:sz w:val="23"/>
                <w:szCs w:val="23"/>
              </w:rPr>
              <w:t>0</w:t>
            </w:r>
            <w:r w:rsidR="00D578CE">
              <w:rPr>
                <w:sz w:val="23"/>
                <w:szCs w:val="23"/>
              </w:rPr>
              <w:t>5</w:t>
            </w:r>
            <w:r w:rsidRPr="00D578CE">
              <w:rPr>
                <w:sz w:val="23"/>
                <w:szCs w:val="23"/>
              </w:rPr>
              <w:t>-0</w:t>
            </w:r>
            <w:r w:rsidR="00D578CE" w:rsidRPr="00D578CE">
              <w:rPr>
                <w:sz w:val="23"/>
                <w:szCs w:val="23"/>
              </w:rPr>
              <w:t>7</w:t>
            </w:r>
            <w:r w:rsidRPr="00D578CE">
              <w:rPr>
                <w:sz w:val="23"/>
                <w:szCs w:val="23"/>
              </w:rPr>
              <w:t>.10.202</w:t>
            </w:r>
            <w:r w:rsidR="006537A5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F98F4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30%</w:t>
            </w:r>
          </w:p>
        </w:tc>
      </w:tr>
      <w:tr w:rsidR="00353A40" w:rsidRPr="0055462C" w14:paraId="5B11DAD5" w14:textId="77777777" w:rsidTr="0055462C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CC136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D023F" w14:textId="77777777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2-я опроцентовка (4.3, 5.2-5.6)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BE542" w14:textId="21FC57D5" w:rsidR="00353A40" w:rsidRPr="008B3B48" w:rsidRDefault="00353A40" w:rsidP="006537A5">
            <w:pPr>
              <w:jc w:val="center"/>
              <w:rPr>
                <w:sz w:val="24"/>
                <w:szCs w:val="24"/>
                <w:highlight w:val="yellow"/>
              </w:rPr>
            </w:pPr>
            <w:r w:rsidRPr="00D578CE">
              <w:rPr>
                <w:sz w:val="23"/>
                <w:szCs w:val="23"/>
              </w:rPr>
              <w:t>0</w:t>
            </w:r>
            <w:r w:rsidR="00D578CE">
              <w:rPr>
                <w:sz w:val="23"/>
                <w:szCs w:val="23"/>
              </w:rPr>
              <w:t>2</w:t>
            </w:r>
            <w:r w:rsidRPr="00D578CE">
              <w:rPr>
                <w:sz w:val="23"/>
                <w:szCs w:val="23"/>
              </w:rPr>
              <w:t>-0</w:t>
            </w:r>
            <w:r w:rsidR="00D578CE">
              <w:rPr>
                <w:sz w:val="23"/>
                <w:szCs w:val="23"/>
              </w:rPr>
              <w:t>4</w:t>
            </w:r>
            <w:r w:rsidRPr="00D578CE">
              <w:rPr>
                <w:sz w:val="23"/>
                <w:szCs w:val="23"/>
              </w:rPr>
              <w:t>.11.202</w:t>
            </w:r>
            <w:r w:rsidR="006537A5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6DB8F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60%</w:t>
            </w:r>
          </w:p>
        </w:tc>
      </w:tr>
      <w:tr w:rsidR="00353A40" w:rsidRPr="0055462C" w14:paraId="538002B3" w14:textId="77777777" w:rsidTr="0055462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50E12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9A991" w14:textId="77777777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3-я опроцентовка (4.4, 4.5, введение, заключение, экспертиза программного средства)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B287F" w14:textId="5FA0C080" w:rsidR="00353A40" w:rsidRPr="008B3B48" w:rsidRDefault="006537A5" w:rsidP="006537A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3"/>
                <w:szCs w:val="23"/>
              </w:rPr>
              <w:t>07</w:t>
            </w:r>
            <w:r w:rsidR="00353A40" w:rsidRPr="00D0074B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</w:rPr>
              <w:t>2</w:t>
            </w:r>
            <w:r w:rsidR="00353A40" w:rsidRPr="00D0074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09</w:t>
            </w:r>
            <w:r w:rsidR="00353A40" w:rsidRPr="00D0074B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</w:rPr>
              <w:t>2</w:t>
            </w:r>
            <w:r w:rsidR="00353A40" w:rsidRPr="00D0074B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D5DB0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80%</w:t>
            </w:r>
          </w:p>
        </w:tc>
      </w:tr>
      <w:tr w:rsidR="00353A40" w:rsidRPr="0055462C" w14:paraId="4EC74833" w14:textId="77777777" w:rsidTr="0055462C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47E17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3C3A" w14:textId="5E91804E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Сдача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  <w:r w:rsidRPr="0055462C">
              <w:rPr>
                <w:color w:val="000000"/>
                <w:sz w:val="23"/>
                <w:szCs w:val="23"/>
              </w:rPr>
              <w:t xml:space="preserve"> на проверку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17149" w14:textId="0364D1AB" w:rsidR="00353A40" w:rsidRPr="0055462C" w:rsidRDefault="00353A40" w:rsidP="006537A5">
            <w:pPr>
              <w:jc w:val="center"/>
              <w:rPr>
                <w:sz w:val="24"/>
                <w:szCs w:val="24"/>
              </w:rPr>
            </w:pPr>
            <w:r w:rsidRPr="00FB46CC">
              <w:rPr>
                <w:sz w:val="23"/>
                <w:szCs w:val="23"/>
              </w:rPr>
              <w:t>2</w:t>
            </w:r>
            <w:r w:rsidR="006537A5">
              <w:rPr>
                <w:sz w:val="23"/>
                <w:szCs w:val="23"/>
              </w:rPr>
              <w:t>1</w:t>
            </w:r>
            <w:r w:rsidRPr="00FB46CC">
              <w:rPr>
                <w:sz w:val="23"/>
                <w:szCs w:val="23"/>
              </w:rPr>
              <w:t>.1</w:t>
            </w:r>
            <w:r w:rsidR="006537A5">
              <w:rPr>
                <w:sz w:val="23"/>
                <w:szCs w:val="23"/>
              </w:rPr>
              <w:t>2</w:t>
            </w:r>
            <w:r w:rsidRPr="00FB46CC">
              <w:rPr>
                <w:sz w:val="23"/>
                <w:szCs w:val="23"/>
              </w:rPr>
              <w:t>.202</w:t>
            </w:r>
            <w:r w:rsidR="006537A5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CCDF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100%</w:t>
            </w:r>
          </w:p>
        </w:tc>
      </w:tr>
      <w:tr w:rsidR="00353A40" w:rsidRPr="0055462C" w14:paraId="59D0BAC1" w14:textId="77777777" w:rsidTr="0055462C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9A76A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87403" w14:textId="28FA73DD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Защита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75D25" w14:textId="715F4D7B" w:rsidR="00353A40" w:rsidRPr="0055462C" w:rsidRDefault="00090008" w:rsidP="00EE6FAB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09</w:t>
            </w:r>
            <w:r w:rsidR="00353A40" w:rsidRPr="00FC75F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10</w:t>
            </w:r>
            <w:r w:rsidR="00353A40" w:rsidRPr="00FC75F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01</w:t>
            </w:r>
            <w:r w:rsidR="00353A40" w:rsidRPr="00FC75F9">
              <w:rPr>
                <w:sz w:val="23"/>
                <w:szCs w:val="23"/>
              </w:rPr>
              <w:t>.202</w:t>
            </w:r>
            <w:r w:rsidR="00EE6FAB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4E47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Согласно графику</w:t>
            </w:r>
          </w:p>
        </w:tc>
      </w:tr>
    </w:tbl>
    <w:p w14:paraId="5C6BE6B3" w14:textId="77777777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6DCE7509" w:rsidR="00B12211" w:rsidRPr="008275CE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2B7061">
        <w:rPr>
          <w:sz w:val="23"/>
          <w:szCs w:val="23"/>
        </w:rPr>
        <w:t xml:space="preserve">Руководитель </w:t>
      </w:r>
      <w:r w:rsidRPr="002B7061">
        <w:rPr>
          <w:sz w:val="23"/>
          <w:szCs w:val="23"/>
        </w:rPr>
        <w:tab/>
      </w:r>
      <w:r w:rsidR="00090008" w:rsidRPr="00953A34">
        <w:rPr>
          <w:sz w:val="23"/>
          <w:szCs w:val="23"/>
        </w:rPr>
        <w:t>[</w:t>
      </w:r>
      <w:r w:rsidR="00AC58BF" w:rsidRPr="00090008">
        <w:rPr>
          <w:sz w:val="23"/>
          <w:szCs w:val="23"/>
          <w:highlight w:val="yellow"/>
        </w:rPr>
        <w:t>И.</w:t>
      </w:r>
      <w:r w:rsidR="008275CE" w:rsidRPr="00090008">
        <w:rPr>
          <w:sz w:val="23"/>
          <w:szCs w:val="23"/>
          <w:highlight w:val="yellow"/>
        </w:rPr>
        <w:t>В</w:t>
      </w:r>
      <w:r w:rsidR="00AC58BF" w:rsidRPr="00090008">
        <w:rPr>
          <w:sz w:val="23"/>
          <w:szCs w:val="23"/>
          <w:highlight w:val="yellow"/>
        </w:rPr>
        <w:t xml:space="preserve">. </w:t>
      </w:r>
      <w:r w:rsidR="008275CE" w:rsidRPr="00090008">
        <w:rPr>
          <w:sz w:val="23"/>
          <w:szCs w:val="23"/>
          <w:highlight w:val="yellow"/>
        </w:rPr>
        <w:t>Коваленко</w:t>
      </w:r>
      <w:r w:rsidR="00090008" w:rsidRPr="00953A34">
        <w:rPr>
          <w:sz w:val="23"/>
          <w:szCs w:val="23"/>
        </w:rPr>
        <w:t>]</w:t>
      </w:r>
    </w:p>
    <w:p w14:paraId="284548F2" w14:textId="068A970E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2B7061">
        <w:rPr>
          <w:sz w:val="23"/>
          <w:szCs w:val="23"/>
        </w:rPr>
        <w:t xml:space="preserve">Задание принял к исполнению </w:t>
      </w:r>
      <w:r w:rsidR="00090008" w:rsidRPr="00090008">
        <w:rPr>
          <w:sz w:val="24"/>
          <w:szCs w:val="24"/>
        </w:rPr>
        <w:t>21.06.2024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ab/>
      </w:r>
      <w:r w:rsidR="00953A34" w:rsidRPr="00953A34">
        <w:rPr>
          <w:sz w:val="23"/>
          <w:szCs w:val="23"/>
        </w:rPr>
        <w:t>[</w:t>
      </w:r>
      <w:r w:rsidR="00953A34" w:rsidRPr="00090008">
        <w:rPr>
          <w:sz w:val="23"/>
          <w:szCs w:val="23"/>
          <w:highlight w:val="yellow"/>
        </w:rPr>
        <w:t>А.В. Николаев</w:t>
      </w:r>
      <w:r w:rsidR="00953A34" w:rsidRPr="00953A34">
        <w:rPr>
          <w:sz w:val="23"/>
          <w:szCs w:val="23"/>
        </w:rPr>
        <w:t>]</w:t>
      </w:r>
    </w:p>
    <w:sectPr w:rsidR="00011B19" w:rsidRPr="00953A34" w:rsidSect="00411595">
      <w:headerReference w:type="even" r:id="rId9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B7F51" w14:textId="77777777" w:rsidR="004E5945" w:rsidRDefault="004E5945">
      <w:r>
        <w:separator/>
      </w:r>
    </w:p>
  </w:endnote>
  <w:endnote w:type="continuationSeparator" w:id="0">
    <w:p w14:paraId="177F3593" w14:textId="77777777" w:rsidR="004E5945" w:rsidRDefault="004E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23257" w14:textId="77777777" w:rsidR="004E5945" w:rsidRDefault="004E5945">
      <w:r>
        <w:separator/>
      </w:r>
    </w:p>
  </w:footnote>
  <w:footnote w:type="continuationSeparator" w:id="0">
    <w:p w14:paraId="15991EBA" w14:textId="77777777" w:rsidR="004E5945" w:rsidRDefault="004E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оваленко И.В.">
    <w15:presenceInfo w15:providerId="None" w15:userId="Коваленко И.В."/>
  </w15:person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32586"/>
    <w:rsid w:val="00035C34"/>
    <w:rsid w:val="00036FA8"/>
    <w:rsid w:val="00037923"/>
    <w:rsid w:val="00050A60"/>
    <w:rsid w:val="0005215E"/>
    <w:rsid w:val="00056AF0"/>
    <w:rsid w:val="000609B4"/>
    <w:rsid w:val="00064147"/>
    <w:rsid w:val="00066605"/>
    <w:rsid w:val="00067623"/>
    <w:rsid w:val="00070E45"/>
    <w:rsid w:val="00083F3F"/>
    <w:rsid w:val="0008500B"/>
    <w:rsid w:val="00090008"/>
    <w:rsid w:val="00090629"/>
    <w:rsid w:val="0009109A"/>
    <w:rsid w:val="00096547"/>
    <w:rsid w:val="00097368"/>
    <w:rsid w:val="0009749C"/>
    <w:rsid w:val="000A0159"/>
    <w:rsid w:val="000A07C1"/>
    <w:rsid w:val="000A3205"/>
    <w:rsid w:val="000A3825"/>
    <w:rsid w:val="000B0E5A"/>
    <w:rsid w:val="000B1B99"/>
    <w:rsid w:val="000B70C3"/>
    <w:rsid w:val="000C5273"/>
    <w:rsid w:val="000C5FBB"/>
    <w:rsid w:val="000D249A"/>
    <w:rsid w:val="000D7A9B"/>
    <w:rsid w:val="000E27CD"/>
    <w:rsid w:val="000E5C25"/>
    <w:rsid w:val="000E791B"/>
    <w:rsid w:val="000F3525"/>
    <w:rsid w:val="000F3F4F"/>
    <w:rsid w:val="000F5406"/>
    <w:rsid w:val="000F6831"/>
    <w:rsid w:val="00100421"/>
    <w:rsid w:val="00100564"/>
    <w:rsid w:val="00100A16"/>
    <w:rsid w:val="00110853"/>
    <w:rsid w:val="001149BD"/>
    <w:rsid w:val="00122965"/>
    <w:rsid w:val="001241C7"/>
    <w:rsid w:val="00126D26"/>
    <w:rsid w:val="001302D6"/>
    <w:rsid w:val="001359E1"/>
    <w:rsid w:val="00141F8B"/>
    <w:rsid w:val="001429DB"/>
    <w:rsid w:val="00145375"/>
    <w:rsid w:val="00150784"/>
    <w:rsid w:val="00150FCB"/>
    <w:rsid w:val="001513AF"/>
    <w:rsid w:val="001561C5"/>
    <w:rsid w:val="00157458"/>
    <w:rsid w:val="00165206"/>
    <w:rsid w:val="00170EB8"/>
    <w:rsid w:val="00171C42"/>
    <w:rsid w:val="00173420"/>
    <w:rsid w:val="00184A23"/>
    <w:rsid w:val="001860FE"/>
    <w:rsid w:val="001A393F"/>
    <w:rsid w:val="001A773F"/>
    <w:rsid w:val="001B6513"/>
    <w:rsid w:val="001C6251"/>
    <w:rsid w:val="001C6715"/>
    <w:rsid w:val="001C74ED"/>
    <w:rsid w:val="001D0C78"/>
    <w:rsid w:val="001D64EE"/>
    <w:rsid w:val="001E6029"/>
    <w:rsid w:val="001F72CC"/>
    <w:rsid w:val="00203100"/>
    <w:rsid w:val="00204DBA"/>
    <w:rsid w:val="00207FBC"/>
    <w:rsid w:val="002108A7"/>
    <w:rsid w:val="00210BD7"/>
    <w:rsid w:val="00222DF8"/>
    <w:rsid w:val="00230C3D"/>
    <w:rsid w:val="00230DBC"/>
    <w:rsid w:val="00250A42"/>
    <w:rsid w:val="00260DFC"/>
    <w:rsid w:val="00261AC7"/>
    <w:rsid w:val="0026678F"/>
    <w:rsid w:val="00270EFC"/>
    <w:rsid w:val="00275208"/>
    <w:rsid w:val="0028287B"/>
    <w:rsid w:val="00282BD2"/>
    <w:rsid w:val="0028557D"/>
    <w:rsid w:val="002857EB"/>
    <w:rsid w:val="002935DC"/>
    <w:rsid w:val="00293B82"/>
    <w:rsid w:val="002957F6"/>
    <w:rsid w:val="002B35E8"/>
    <w:rsid w:val="002B462E"/>
    <w:rsid w:val="002B54DC"/>
    <w:rsid w:val="002B5E4D"/>
    <w:rsid w:val="002B7061"/>
    <w:rsid w:val="002C5C23"/>
    <w:rsid w:val="002C724C"/>
    <w:rsid w:val="002D1831"/>
    <w:rsid w:val="002D2833"/>
    <w:rsid w:val="002D62EA"/>
    <w:rsid w:val="002E3C38"/>
    <w:rsid w:val="002E4390"/>
    <w:rsid w:val="002E5659"/>
    <w:rsid w:val="002E68FE"/>
    <w:rsid w:val="002F6A8F"/>
    <w:rsid w:val="003070CA"/>
    <w:rsid w:val="003165EF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53A40"/>
    <w:rsid w:val="00361A7C"/>
    <w:rsid w:val="00364D54"/>
    <w:rsid w:val="003805D5"/>
    <w:rsid w:val="00380896"/>
    <w:rsid w:val="003857B2"/>
    <w:rsid w:val="003875DC"/>
    <w:rsid w:val="00395761"/>
    <w:rsid w:val="003A3BD6"/>
    <w:rsid w:val="003B0187"/>
    <w:rsid w:val="003B5BA2"/>
    <w:rsid w:val="003B5F2C"/>
    <w:rsid w:val="003B692A"/>
    <w:rsid w:val="003C42AC"/>
    <w:rsid w:val="003C6993"/>
    <w:rsid w:val="003D0DA4"/>
    <w:rsid w:val="003E0773"/>
    <w:rsid w:val="003E7BF4"/>
    <w:rsid w:val="003F1944"/>
    <w:rsid w:val="00401A44"/>
    <w:rsid w:val="0040240B"/>
    <w:rsid w:val="004029C1"/>
    <w:rsid w:val="00410892"/>
    <w:rsid w:val="004111F8"/>
    <w:rsid w:val="00411595"/>
    <w:rsid w:val="00413525"/>
    <w:rsid w:val="00421914"/>
    <w:rsid w:val="00421D9F"/>
    <w:rsid w:val="004262BE"/>
    <w:rsid w:val="004326E3"/>
    <w:rsid w:val="00446078"/>
    <w:rsid w:val="00451D89"/>
    <w:rsid w:val="00460BD7"/>
    <w:rsid w:val="004677B2"/>
    <w:rsid w:val="00470EF5"/>
    <w:rsid w:val="00480E95"/>
    <w:rsid w:val="00481B56"/>
    <w:rsid w:val="004824B6"/>
    <w:rsid w:val="00493E92"/>
    <w:rsid w:val="00497839"/>
    <w:rsid w:val="004A7321"/>
    <w:rsid w:val="004B0738"/>
    <w:rsid w:val="004B0CD9"/>
    <w:rsid w:val="004B4C72"/>
    <w:rsid w:val="004B7B88"/>
    <w:rsid w:val="004C225B"/>
    <w:rsid w:val="004C5A3B"/>
    <w:rsid w:val="004C6D4F"/>
    <w:rsid w:val="004D0026"/>
    <w:rsid w:val="004D0C89"/>
    <w:rsid w:val="004D14FD"/>
    <w:rsid w:val="004D2DF3"/>
    <w:rsid w:val="004D441D"/>
    <w:rsid w:val="004E5152"/>
    <w:rsid w:val="004E5945"/>
    <w:rsid w:val="004F29F6"/>
    <w:rsid w:val="004F4362"/>
    <w:rsid w:val="004F6B9A"/>
    <w:rsid w:val="00500290"/>
    <w:rsid w:val="00503107"/>
    <w:rsid w:val="00515EEE"/>
    <w:rsid w:val="00524EC8"/>
    <w:rsid w:val="00525729"/>
    <w:rsid w:val="00530C77"/>
    <w:rsid w:val="00536D08"/>
    <w:rsid w:val="005370F9"/>
    <w:rsid w:val="00540E48"/>
    <w:rsid w:val="0055462C"/>
    <w:rsid w:val="005603E8"/>
    <w:rsid w:val="00561E1D"/>
    <w:rsid w:val="00562F85"/>
    <w:rsid w:val="0056309F"/>
    <w:rsid w:val="00574F56"/>
    <w:rsid w:val="00582E8E"/>
    <w:rsid w:val="00592889"/>
    <w:rsid w:val="00597A64"/>
    <w:rsid w:val="005A2D78"/>
    <w:rsid w:val="005A400E"/>
    <w:rsid w:val="005A6DC7"/>
    <w:rsid w:val="005B1071"/>
    <w:rsid w:val="005B34CF"/>
    <w:rsid w:val="005B4078"/>
    <w:rsid w:val="005B5C06"/>
    <w:rsid w:val="005C2C54"/>
    <w:rsid w:val="005D0226"/>
    <w:rsid w:val="005D0D93"/>
    <w:rsid w:val="005D4141"/>
    <w:rsid w:val="005D6409"/>
    <w:rsid w:val="005D7A8B"/>
    <w:rsid w:val="005F1E46"/>
    <w:rsid w:val="005F2055"/>
    <w:rsid w:val="005F2443"/>
    <w:rsid w:val="005F636D"/>
    <w:rsid w:val="005F6F1C"/>
    <w:rsid w:val="0061003B"/>
    <w:rsid w:val="00611A57"/>
    <w:rsid w:val="00613F32"/>
    <w:rsid w:val="006143EA"/>
    <w:rsid w:val="0061698F"/>
    <w:rsid w:val="00621841"/>
    <w:rsid w:val="00633E15"/>
    <w:rsid w:val="00635273"/>
    <w:rsid w:val="00642EFB"/>
    <w:rsid w:val="0065070F"/>
    <w:rsid w:val="0065307F"/>
    <w:rsid w:val="006537A5"/>
    <w:rsid w:val="00661145"/>
    <w:rsid w:val="006660DC"/>
    <w:rsid w:val="00667943"/>
    <w:rsid w:val="006774EE"/>
    <w:rsid w:val="00683CCB"/>
    <w:rsid w:val="006844CE"/>
    <w:rsid w:val="0068541D"/>
    <w:rsid w:val="00693CCF"/>
    <w:rsid w:val="00694650"/>
    <w:rsid w:val="00697035"/>
    <w:rsid w:val="00697D02"/>
    <w:rsid w:val="006A6679"/>
    <w:rsid w:val="006A7079"/>
    <w:rsid w:val="006A7560"/>
    <w:rsid w:val="006B0B15"/>
    <w:rsid w:val="006B13EE"/>
    <w:rsid w:val="006C14BF"/>
    <w:rsid w:val="006C23BA"/>
    <w:rsid w:val="006C4085"/>
    <w:rsid w:val="006C461E"/>
    <w:rsid w:val="006C59C4"/>
    <w:rsid w:val="006D1147"/>
    <w:rsid w:val="006D17CC"/>
    <w:rsid w:val="006D75F4"/>
    <w:rsid w:val="006F5FD0"/>
    <w:rsid w:val="00702A3A"/>
    <w:rsid w:val="00713BA8"/>
    <w:rsid w:val="00715A87"/>
    <w:rsid w:val="00723E82"/>
    <w:rsid w:val="00750BFB"/>
    <w:rsid w:val="00751D40"/>
    <w:rsid w:val="00754FE5"/>
    <w:rsid w:val="007556D6"/>
    <w:rsid w:val="007557BE"/>
    <w:rsid w:val="007559D6"/>
    <w:rsid w:val="007565B4"/>
    <w:rsid w:val="00761B9F"/>
    <w:rsid w:val="00763A5C"/>
    <w:rsid w:val="00763E69"/>
    <w:rsid w:val="00766F1B"/>
    <w:rsid w:val="00770E1C"/>
    <w:rsid w:val="00771403"/>
    <w:rsid w:val="00771448"/>
    <w:rsid w:val="00773A99"/>
    <w:rsid w:val="007775A3"/>
    <w:rsid w:val="00795065"/>
    <w:rsid w:val="00795924"/>
    <w:rsid w:val="00796ED4"/>
    <w:rsid w:val="007A3569"/>
    <w:rsid w:val="007A3D22"/>
    <w:rsid w:val="007A53F4"/>
    <w:rsid w:val="007D4A11"/>
    <w:rsid w:val="007E38F8"/>
    <w:rsid w:val="007E61A8"/>
    <w:rsid w:val="007E7EA2"/>
    <w:rsid w:val="007F04D2"/>
    <w:rsid w:val="007F0801"/>
    <w:rsid w:val="007F1476"/>
    <w:rsid w:val="007F2525"/>
    <w:rsid w:val="007F36B1"/>
    <w:rsid w:val="007F3816"/>
    <w:rsid w:val="007F420F"/>
    <w:rsid w:val="008003D1"/>
    <w:rsid w:val="008008C0"/>
    <w:rsid w:val="008021DB"/>
    <w:rsid w:val="00802C18"/>
    <w:rsid w:val="00804D43"/>
    <w:rsid w:val="00811518"/>
    <w:rsid w:val="00814452"/>
    <w:rsid w:val="00822A2A"/>
    <w:rsid w:val="008273E3"/>
    <w:rsid w:val="008275CE"/>
    <w:rsid w:val="00831056"/>
    <w:rsid w:val="00833BC4"/>
    <w:rsid w:val="00837D3E"/>
    <w:rsid w:val="00842D5C"/>
    <w:rsid w:val="0085360D"/>
    <w:rsid w:val="00854E27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350D"/>
    <w:rsid w:val="0089532E"/>
    <w:rsid w:val="008A1E2D"/>
    <w:rsid w:val="008A432F"/>
    <w:rsid w:val="008A44A6"/>
    <w:rsid w:val="008A62EC"/>
    <w:rsid w:val="008A685D"/>
    <w:rsid w:val="008B1EEF"/>
    <w:rsid w:val="008B246E"/>
    <w:rsid w:val="008B2BFC"/>
    <w:rsid w:val="008B3B48"/>
    <w:rsid w:val="008C61E3"/>
    <w:rsid w:val="008C6938"/>
    <w:rsid w:val="008D3B09"/>
    <w:rsid w:val="008D7B7F"/>
    <w:rsid w:val="008E656B"/>
    <w:rsid w:val="008F228F"/>
    <w:rsid w:val="008F2E09"/>
    <w:rsid w:val="008F4272"/>
    <w:rsid w:val="0090758E"/>
    <w:rsid w:val="009149CB"/>
    <w:rsid w:val="009203ED"/>
    <w:rsid w:val="0092064A"/>
    <w:rsid w:val="00931C4A"/>
    <w:rsid w:val="0094176C"/>
    <w:rsid w:val="009515DA"/>
    <w:rsid w:val="00953A34"/>
    <w:rsid w:val="0096210E"/>
    <w:rsid w:val="00975781"/>
    <w:rsid w:val="00975E33"/>
    <w:rsid w:val="00976782"/>
    <w:rsid w:val="00976B73"/>
    <w:rsid w:val="009822A4"/>
    <w:rsid w:val="00986C44"/>
    <w:rsid w:val="0098736F"/>
    <w:rsid w:val="00987C29"/>
    <w:rsid w:val="009931A6"/>
    <w:rsid w:val="00993E2F"/>
    <w:rsid w:val="00994B50"/>
    <w:rsid w:val="009A268D"/>
    <w:rsid w:val="009A65D5"/>
    <w:rsid w:val="009B12D1"/>
    <w:rsid w:val="009B164C"/>
    <w:rsid w:val="009B389D"/>
    <w:rsid w:val="009B4483"/>
    <w:rsid w:val="009B7630"/>
    <w:rsid w:val="009C26AB"/>
    <w:rsid w:val="009D6CA2"/>
    <w:rsid w:val="009D6F64"/>
    <w:rsid w:val="009E1B12"/>
    <w:rsid w:val="009E4312"/>
    <w:rsid w:val="009F2182"/>
    <w:rsid w:val="009F235D"/>
    <w:rsid w:val="00A07785"/>
    <w:rsid w:val="00A0787C"/>
    <w:rsid w:val="00A120BC"/>
    <w:rsid w:val="00A12CD2"/>
    <w:rsid w:val="00A135A3"/>
    <w:rsid w:val="00A14B0F"/>
    <w:rsid w:val="00A169C9"/>
    <w:rsid w:val="00A21E26"/>
    <w:rsid w:val="00A2380A"/>
    <w:rsid w:val="00A25863"/>
    <w:rsid w:val="00A33D4D"/>
    <w:rsid w:val="00A3733C"/>
    <w:rsid w:val="00A44FAC"/>
    <w:rsid w:val="00A47C14"/>
    <w:rsid w:val="00A5158D"/>
    <w:rsid w:val="00A57747"/>
    <w:rsid w:val="00A6436B"/>
    <w:rsid w:val="00A64D00"/>
    <w:rsid w:val="00A67F91"/>
    <w:rsid w:val="00A726CA"/>
    <w:rsid w:val="00A732B0"/>
    <w:rsid w:val="00A76CC7"/>
    <w:rsid w:val="00A93C1A"/>
    <w:rsid w:val="00AA2E16"/>
    <w:rsid w:val="00AB117C"/>
    <w:rsid w:val="00AB1677"/>
    <w:rsid w:val="00AB2455"/>
    <w:rsid w:val="00AB2FF1"/>
    <w:rsid w:val="00AC0B33"/>
    <w:rsid w:val="00AC297A"/>
    <w:rsid w:val="00AC58BF"/>
    <w:rsid w:val="00AD4F60"/>
    <w:rsid w:val="00AD67CF"/>
    <w:rsid w:val="00AE2242"/>
    <w:rsid w:val="00AE306F"/>
    <w:rsid w:val="00AE6758"/>
    <w:rsid w:val="00AF363C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411D5"/>
    <w:rsid w:val="00B41A32"/>
    <w:rsid w:val="00B43FDE"/>
    <w:rsid w:val="00B55742"/>
    <w:rsid w:val="00B57897"/>
    <w:rsid w:val="00B64D17"/>
    <w:rsid w:val="00B66DB2"/>
    <w:rsid w:val="00B6793E"/>
    <w:rsid w:val="00B74B7A"/>
    <w:rsid w:val="00B74E56"/>
    <w:rsid w:val="00B84EB3"/>
    <w:rsid w:val="00B8535E"/>
    <w:rsid w:val="00BA73B1"/>
    <w:rsid w:val="00BC327C"/>
    <w:rsid w:val="00BC3801"/>
    <w:rsid w:val="00BC7CF3"/>
    <w:rsid w:val="00BD1377"/>
    <w:rsid w:val="00BD5DAA"/>
    <w:rsid w:val="00BD5F08"/>
    <w:rsid w:val="00BD7D0D"/>
    <w:rsid w:val="00BE04D7"/>
    <w:rsid w:val="00BF6E85"/>
    <w:rsid w:val="00BF7AFC"/>
    <w:rsid w:val="00C07865"/>
    <w:rsid w:val="00C13E13"/>
    <w:rsid w:val="00C17F09"/>
    <w:rsid w:val="00C201A8"/>
    <w:rsid w:val="00C20D5E"/>
    <w:rsid w:val="00C215A2"/>
    <w:rsid w:val="00C22DF9"/>
    <w:rsid w:val="00C2675F"/>
    <w:rsid w:val="00C34614"/>
    <w:rsid w:val="00C53B2B"/>
    <w:rsid w:val="00C60905"/>
    <w:rsid w:val="00C6480A"/>
    <w:rsid w:val="00C66406"/>
    <w:rsid w:val="00C70DAB"/>
    <w:rsid w:val="00C70E65"/>
    <w:rsid w:val="00C74645"/>
    <w:rsid w:val="00C8082C"/>
    <w:rsid w:val="00C81537"/>
    <w:rsid w:val="00C82A0F"/>
    <w:rsid w:val="00C839D4"/>
    <w:rsid w:val="00C879B7"/>
    <w:rsid w:val="00CA1E4E"/>
    <w:rsid w:val="00CC049B"/>
    <w:rsid w:val="00CC55E9"/>
    <w:rsid w:val="00CD04DC"/>
    <w:rsid w:val="00CD1592"/>
    <w:rsid w:val="00CD7E63"/>
    <w:rsid w:val="00CE4C95"/>
    <w:rsid w:val="00CE5142"/>
    <w:rsid w:val="00CF564E"/>
    <w:rsid w:val="00CF7968"/>
    <w:rsid w:val="00D0074B"/>
    <w:rsid w:val="00D00FE4"/>
    <w:rsid w:val="00D02B2F"/>
    <w:rsid w:val="00D1342E"/>
    <w:rsid w:val="00D144D7"/>
    <w:rsid w:val="00D20010"/>
    <w:rsid w:val="00D20F96"/>
    <w:rsid w:val="00D30262"/>
    <w:rsid w:val="00D3640C"/>
    <w:rsid w:val="00D367A9"/>
    <w:rsid w:val="00D4137F"/>
    <w:rsid w:val="00D4241C"/>
    <w:rsid w:val="00D43357"/>
    <w:rsid w:val="00D5652F"/>
    <w:rsid w:val="00D578CE"/>
    <w:rsid w:val="00D64E47"/>
    <w:rsid w:val="00D663FB"/>
    <w:rsid w:val="00D728CC"/>
    <w:rsid w:val="00D73AB1"/>
    <w:rsid w:val="00D76F6A"/>
    <w:rsid w:val="00D81463"/>
    <w:rsid w:val="00D82773"/>
    <w:rsid w:val="00D877DD"/>
    <w:rsid w:val="00D87CE8"/>
    <w:rsid w:val="00D905E9"/>
    <w:rsid w:val="00D915DB"/>
    <w:rsid w:val="00D96DF1"/>
    <w:rsid w:val="00DA00DC"/>
    <w:rsid w:val="00DA4A11"/>
    <w:rsid w:val="00DA68A2"/>
    <w:rsid w:val="00DA6EB6"/>
    <w:rsid w:val="00DC1DD2"/>
    <w:rsid w:val="00DC2DE3"/>
    <w:rsid w:val="00DC60FB"/>
    <w:rsid w:val="00DC7903"/>
    <w:rsid w:val="00DD1E4E"/>
    <w:rsid w:val="00DD3530"/>
    <w:rsid w:val="00DE2FCA"/>
    <w:rsid w:val="00DE58BE"/>
    <w:rsid w:val="00DE669A"/>
    <w:rsid w:val="00DF3647"/>
    <w:rsid w:val="00DF608D"/>
    <w:rsid w:val="00E009C6"/>
    <w:rsid w:val="00E0781F"/>
    <w:rsid w:val="00E14604"/>
    <w:rsid w:val="00E171C5"/>
    <w:rsid w:val="00E258BB"/>
    <w:rsid w:val="00E26FC1"/>
    <w:rsid w:val="00E3178D"/>
    <w:rsid w:val="00E33657"/>
    <w:rsid w:val="00E37313"/>
    <w:rsid w:val="00E440B5"/>
    <w:rsid w:val="00E45BDF"/>
    <w:rsid w:val="00E5280E"/>
    <w:rsid w:val="00E53DC4"/>
    <w:rsid w:val="00E6271D"/>
    <w:rsid w:val="00E6581B"/>
    <w:rsid w:val="00E65E39"/>
    <w:rsid w:val="00E712DC"/>
    <w:rsid w:val="00E716F7"/>
    <w:rsid w:val="00E7391E"/>
    <w:rsid w:val="00E75196"/>
    <w:rsid w:val="00E8508D"/>
    <w:rsid w:val="00E90DE0"/>
    <w:rsid w:val="00E91D5F"/>
    <w:rsid w:val="00E91D83"/>
    <w:rsid w:val="00E92C4F"/>
    <w:rsid w:val="00E957CD"/>
    <w:rsid w:val="00E97D38"/>
    <w:rsid w:val="00EA0A71"/>
    <w:rsid w:val="00EA3147"/>
    <w:rsid w:val="00EB32B8"/>
    <w:rsid w:val="00EB584E"/>
    <w:rsid w:val="00EC059D"/>
    <w:rsid w:val="00ED1869"/>
    <w:rsid w:val="00ED318D"/>
    <w:rsid w:val="00EE1CE4"/>
    <w:rsid w:val="00EE5818"/>
    <w:rsid w:val="00EE6FAB"/>
    <w:rsid w:val="00EE792B"/>
    <w:rsid w:val="00EF0B7F"/>
    <w:rsid w:val="00EF2384"/>
    <w:rsid w:val="00F027A3"/>
    <w:rsid w:val="00F03AE4"/>
    <w:rsid w:val="00F20353"/>
    <w:rsid w:val="00F274BC"/>
    <w:rsid w:val="00F320A1"/>
    <w:rsid w:val="00F43975"/>
    <w:rsid w:val="00F44388"/>
    <w:rsid w:val="00F447B7"/>
    <w:rsid w:val="00F531AA"/>
    <w:rsid w:val="00F54096"/>
    <w:rsid w:val="00F54B15"/>
    <w:rsid w:val="00F567CF"/>
    <w:rsid w:val="00F57B69"/>
    <w:rsid w:val="00F57D89"/>
    <w:rsid w:val="00F83B9E"/>
    <w:rsid w:val="00F86988"/>
    <w:rsid w:val="00F96233"/>
    <w:rsid w:val="00F96E68"/>
    <w:rsid w:val="00FB2E07"/>
    <w:rsid w:val="00FB392B"/>
    <w:rsid w:val="00FB46CC"/>
    <w:rsid w:val="00FB68C8"/>
    <w:rsid w:val="00FB74B5"/>
    <w:rsid w:val="00FC4D9B"/>
    <w:rsid w:val="00FC4D9F"/>
    <w:rsid w:val="00FC6A01"/>
    <w:rsid w:val="00FC72A0"/>
    <w:rsid w:val="00FC75F9"/>
    <w:rsid w:val="00FD61F7"/>
    <w:rsid w:val="00FE5CDE"/>
    <w:rsid w:val="00FF37A5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1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customXml/itemProps2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АЛЕКСЕЕВ Виктор Федорович</cp:lastModifiedBy>
  <cp:revision>2</cp:revision>
  <cp:lastPrinted>2022-09-02T05:37:00Z</cp:lastPrinted>
  <dcterms:created xsi:type="dcterms:W3CDTF">2024-09-17T08:37:00Z</dcterms:created>
  <dcterms:modified xsi:type="dcterms:W3CDTF">2024-09-17T08:37:00Z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